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VCA 2025-26 School Year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Dear Parents,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Welcome to the first grade!  My name is Debbie Power, and I’m excited to be your child’s teacher this year. I have been a part of Victory as far back as I can remember. I attended victory, my children attended here, and now I have the privilege of teaching here. I have been teaching first grade for over 10 years and it has been such a blessing in my life.  First grade is such an important age for students to gain more confidence with what they learned last year, and</w:t>
      </w:r>
      <w:ins w:author="G Carson" w:id="0" w:date="2025-04-22T14:43:25Z">
        <w:r w:rsidDel="00000000" w:rsidR="00000000" w:rsidRPr="00000000">
          <w:rPr>
            <w:rFonts w:ascii="Comic Sans MS" w:cs="Comic Sans MS" w:eastAsia="Comic Sans MS" w:hAnsi="Comic Sans MS"/>
            <w:sz w:val="28"/>
            <w:szCs w:val="28"/>
            <w:rtl w:val="0"/>
          </w:rPr>
          <w:t xml:space="preserve"> </w:t>
        </w:r>
      </w:ins>
      <w:r w:rsidDel="00000000" w:rsidR="00000000" w:rsidRPr="00000000">
        <w:rPr>
          <w:rFonts w:ascii="Comic Sans MS" w:cs="Comic Sans MS" w:eastAsia="Comic Sans MS" w:hAnsi="Comic Sans MS"/>
          <w:sz w:val="28"/>
          <w:szCs w:val="28"/>
          <w:rtl w:val="0"/>
        </w:rPr>
        <w:t xml:space="preserve"> build upon that great foundation and I am excited to be a part of it.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I am looking forward to working with you this year.  Above all, I want your child to feel that they can be successful in first grade.  As partners in your child’s education it is important that we communicate openly.  Please feel free to contact me with any questions or concerns you may have throughout the year.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Below is a school supply list of the items you should send in with your child on the first day of school.  They will receive a first grade handbook the first day of school which outlines our classroom procedures and policies.  You will want to refer to it throughout the year.  It’s going to be a great year!</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ab/>
        <w:tab/>
        <w:tab/>
        <w:tab/>
        <w:tab/>
        <w:tab/>
        <w:tab/>
        <w:t xml:space="preserve">See you in August!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655320</wp:posOffset>
            </wp:positionH>
            <wp:positionV relativeFrom="paragraph">
              <wp:posOffset>180975</wp:posOffset>
            </wp:positionV>
            <wp:extent cx="4267200" cy="2243721"/>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267200" cy="2243721"/>
                    </a:xfrm>
                    <a:prstGeom prst="rect"/>
                    <a:ln/>
                  </pic:spPr>
                </pic:pic>
              </a:graphicData>
            </a:graphic>
          </wp:anchor>
        </w:drawing>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180" w:right="9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ab/>
        <w:tab/>
        <w:tab/>
        <w:tab/>
        <w:tab/>
        <w:tab/>
        <w:tab/>
        <w:t xml:space="preserve">  Debbie Power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180" w:right="9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180" w:right="9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180" w:right="9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1">
      <w:pPr>
        <w:widowControl w:val="0"/>
        <w:spacing w:line="240" w:lineRule="auto"/>
        <w:rPr>
          <w:rFonts w:ascii="Bad Script" w:cs="Bad Script" w:eastAsia="Bad Script" w:hAnsi="Bad Script"/>
          <w:b w:val="1"/>
          <w:sz w:val="68"/>
          <w:szCs w:val="68"/>
        </w:rPr>
      </w:pPr>
      <w:r w:rsidDel="00000000" w:rsidR="00000000" w:rsidRPr="00000000">
        <w:rPr>
          <w:rtl w:val="0"/>
        </w:rPr>
      </w:r>
    </w:p>
    <w:p w:rsidR="00000000" w:rsidDel="00000000" w:rsidP="00000000" w:rsidRDefault="00000000" w:rsidRPr="00000000" w14:paraId="00000012">
      <w:pPr>
        <w:widowControl w:val="0"/>
        <w:spacing w:line="240" w:lineRule="auto"/>
        <w:rPr>
          <w:rFonts w:ascii="Bad Script" w:cs="Bad Script" w:eastAsia="Bad Script" w:hAnsi="Bad Script"/>
          <w:b w:val="1"/>
          <w:sz w:val="68"/>
          <w:szCs w:val="68"/>
        </w:rPr>
      </w:pPr>
      <w:r w:rsidDel="00000000" w:rsidR="00000000" w:rsidRPr="00000000">
        <w:rPr>
          <w:rtl w:val="0"/>
        </w:rPr>
      </w:r>
    </w:p>
    <w:p w:rsidR="00000000" w:rsidDel="00000000" w:rsidP="00000000" w:rsidRDefault="00000000" w:rsidRPr="00000000" w14:paraId="00000013">
      <w:pPr>
        <w:widowControl w:val="0"/>
        <w:spacing w:line="240" w:lineRule="auto"/>
        <w:rPr>
          <w:rFonts w:ascii="Bad Script" w:cs="Bad Script" w:eastAsia="Bad Script" w:hAnsi="Bad Script"/>
          <w:b w:val="1"/>
          <w:sz w:val="68"/>
          <w:szCs w:val="68"/>
        </w:rPr>
      </w:pPr>
      <w:r w:rsidDel="00000000" w:rsidR="00000000" w:rsidRPr="00000000">
        <w:rPr>
          <w:rtl w:val="0"/>
        </w:rPr>
      </w:r>
    </w:p>
    <w:p w:rsidR="00000000" w:rsidDel="00000000" w:rsidP="00000000" w:rsidRDefault="00000000" w:rsidRPr="00000000" w14:paraId="00000014">
      <w:pPr>
        <w:widowControl w:val="0"/>
        <w:spacing w:line="240" w:lineRule="auto"/>
        <w:rPr>
          <w:rFonts w:ascii="Bad Script" w:cs="Bad Script" w:eastAsia="Bad Script" w:hAnsi="Bad Script"/>
          <w:b w:val="1"/>
          <w:sz w:val="68"/>
          <w:szCs w:val="68"/>
        </w:rPr>
      </w:pPr>
      <w:r w:rsidDel="00000000" w:rsidR="00000000" w:rsidRPr="00000000">
        <w:rPr>
          <w:rFonts w:ascii="Bad Script" w:cs="Bad Script" w:eastAsia="Bad Script" w:hAnsi="Bad Script"/>
          <w:b w:val="1"/>
          <w:sz w:val="68"/>
          <w:szCs w:val="68"/>
        </w:rPr>
        <w:drawing>
          <wp:anchor allowOverlap="1" behindDoc="1" distB="114300" distT="114300" distL="114300" distR="114300" hidden="0" layoutInCell="1" locked="0" relativeHeight="0" simplePos="0">
            <wp:simplePos x="0" y="0"/>
            <wp:positionH relativeFrom="page">
              <wp:posOffset>5179499</wp:posOffset>
            </wp:positionH>
            <wp:positionV relativeFrom="page">
              <wp:posOffset>1668780</wp:posOffset>
            </wp:positionV>
            <wp:extent cx="1833563" cy="1801206"/>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33563" cy="1801206"/>
                    </a:xfrm>
                    <a:prstGeom prst="rect"/>
                    <a:ln/>
                  </pic:spPr>
                </pic:pic>
              </a:graphicData>
            </a:graphic>
          </wp:anchor>
        </w:drawing>
      </w:r>
      <w:r w:rsidDel="00000000" w:rsidR="00000000" w:rsidRPr="00000000">
        <w:rPr>
          <w:rtl w:val="0"/>
        </w:rPr>
      </w:r>
    </w:p>
    <w:p w:rsidR="00000000" w:rsidDel="00000000" w:rsidP="00000000" w:rsidRDefault="00000000" w:rsidRPr="00000000" w14:paraId="00000015">
      <w:pPr>
        <w:widowControl w:val="0"/>
        <w:spacing w:line="240" w:lineRule="auto"/>
        <w:rPr>
          <w:rFonts w:ascii="Bad Script" w:cs="Bad Script" w:eastAsia="Bad Script" w:hAnsi="Bad Script"/>
          <w:b w:val="1"/>
          <w:sz w:val="68"/>
          <w:szCs w:val="68"/>
        </w:rPr>
      </w:pPr>
      <w:r w:rsidDel="00000000" w:rsidR="00000000" w:rsidRPr="00000000">
        <w:rPr>
          <w:rtl w:val="0"/>
        </w:rPr>
      </w:r>
    </w:p>
    <w:p w:rsidR="00000000" w:rsidDel="00000000" w:rsidP="00000000" w:rsidRDefault="00000000" w:rsidRPr="00000000" w14:paraId="00000016">
      <w:pPr>
        <w:widowControl w:val="0"/>
        <w:spacing w:line="240" w:lineRule="auto"/>
        <w:rPr>
          <w:rFonts w:ascii="Bad Script" w:cs="Bad Script" w:eastAsia="Bad Script" w:hAnsi="Bad Script"/>
          <w:b w:val="1"/>
          <w:sz w:val="68"/>
          <w:szCs w:val="68"/>
        </w:rPr>
      </w:pPr>
      <w:r w:rsidDel="00000000" w:rsidR="00000000" w:rsidRPr="00000000">
        <w:rPr>
          <w:rFonts w:ascii="Bad Script" w:cs="Bad Script" w:eastAsia="Bad Script" w:hAnsi="Bad Script"/>
          <w:b w:val="1"/>
          <w:sz w:val="68"/>
          <w:szCs w:val="68"/>
          <w:rtl w:val="0"/>
        </w:rPr>
        <w:t xml:space="preserve">First Grade Supply List</w:t>
      </w:r>
    </w:p>
    <w:p w:rsidR="00000000" w:rsidDel="00000000" w:rsidP="00000000" w:rsidRDefault="00000000" w:rsidRPr="00000000" w14:paraId="00000017">
      <w:pPr>
        <w:widowControl w:val="0"/>
        <w:spacing w:line="240" w:lineRule="auto"/>
        <w:ind w:left="360" w:firstLine="0"/>
        <w:rPr>
          <w:rFonts w:ascii="LD Simple" w:cs="LD Simple" w:eastAsia="LD Simple" w:hAnsi="LD Simple"/>
          <w:sz w:val="28"/>
          <w:szCs w:val="28"/>
        </w:rPr>
      </w:pPr>
      <w:r w:rsidDel="00000000" w:rsidR="00000000" w:rsidRPr="00000000">
        <w:rPr>
          <w:rtl w:val="0"/>
        </w:rPr>
      </w:r>
    </w:p>
    <w:p w:rsidR="00000000" w:rsidDel="00000000" w:rsidP="00000000" w:rsidRDefault="00000000" w:rsidRPr="00000000" w14:paraId="00000018">
      <w:pPr>
        <w:widowControl w:val="0"/>
        <w:spacing w:line="240" w:lineRule="auto"/>
        <w:rPr>
          <w:rFonts w:ascii="LD Simple" w:cs="LD Simple" w:eastAsia="LD Simple" w:hAnsi="LD Simple"/>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A">
      <w:pPr>
        <w:widowControl w:val="0"/>
        <w:numPr>
          <w:ilvl w:val="0"/>
          <w:numId w:val="3"/>
        </w:numPr>
        <w:spacing w:line="240" w:lineRule="auto"/>
        <w:ind w:left="720" w:hanging="360"/>
      </w:pPr>
      <w:r w:rsidDel="00000000" w:rsidR="00000000" w:rsidRPr="00000000">
        <w:rPr>
          <w:rFonts w:ascii="Comic Sans MS" w:cs="Comic Sans MS" w:eastAsia="Comic Sans MS" w:hAnsi="Comic Sans MS"/>
          <w:sz w:val="28"/>
          <w:szCs w:val="28"/>
          <w:rtl w:val="0"/>
        </w:rPr>
        <w:t xml:space="preserve">1 backpack </w:t>
      </w:r>
      <w:r w:rsidDel="00000000" w:rsidR="00000000" w:rsidRPr="00000000">
        <w:rPr>
          <w:rFonts w:ascii="Comic Sans MS" w:cs="Comic Sans MS" w:eastAsia="Comic Sans MS" w:hAnsi="Comic Sans MS"/>
          <w:sz w:val="24"/>
          <w:szCs w:val="24"/>
          <w:rtl w:val="0"/>
        </w:rPr>
        <w:t xml:space="preserve">(Folder must easily fit inside.  No roller backpacks, please.)</w:t>
      </w:r>
    </w:p>
    <w:p w:rsidR="00000000" w:rsidDel="00000000" w:rsidP="00000000" w:rsidRDefault="00000000" w:rsidRPr="00000000" w14:paraId="0000001B">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C">
      <w:pPr>
        <w:widowControl w:val="0"/>
        <w:numPr>
          <w:ilvl w:val="0"/>
          <w:numId w:val="2"/>
        </w:numPr>
        <w:spacing w:line="240" w:lineRule="auto"/>
        <w:ind w:left="720" w:hanging="360"/>
        <w:rPr>
          <w:sz w:val="28"/>
          <w:szCs w:val="28"/>
        </w:rPr>
      </w:pPr>
      <w:r w:rsidDel="00000000" w:rsidR="00000000" w:rsidRPr="00000000">
        <w:rPr>
          <w:rFonts w:ascii="Comic Sans MS" w:cs="Comic Sans MS" w:eastAsia="Comic Sans MS" w:hAnsi="Comic Sans MS"/>
          <w:sz w:val="28"/>
          <w:szCs w:val="28"/>
          <w:rtl w:val="0"/>
        </w:rPr>
        <w:t xml:space="preserve">1 lunch box</w:t>
      </w:r>
    </w:p>
    <w:p w:rsidR="00000000" w:rsidDel="00000000" w:rsidP="00000000" w:rsidRDefault="00000000" w:rsidRPr="00000000" w14:paraId="0000001D">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E">
      <w:pPr>
        <w:widowControl w:val="0"/>
        <w:numPr>
          <w:ilvl w:val="0"/>
          <w:numId w:val="2"/>
        </w:numPr>
        <w:spacing w:line="240" w:lineRule="auto"/>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1 reusable water bottle</w:t>
      </w:r>
      <w:r w:rsidDel="00000000" w:rsidR="00000000" w:rsidRPr="00000000">
        <w:rPr>
          <w:rFonts w:ascii="Comic Sans MS" w:cs="Comic Sans MS" w:eastAsia="Comic Sans MS" w:hAnsi="Comic Sans MS"/>
          <w:sz w:val="24"/>
          <w:szCs w:val="24"/>
          <w:rtl w:val="0"/>
        </w:rPr>
        <w:t xml:space="preserve"> (Please send a filled water bottle with your child everyday.)</w:t>
      </w:r>
      <w:r w:rsidDel="00000000" w:rsidR="00000000" w:rsidRPr="00000000">
        <w:rPr>
          <w:rtl w:val="0"/>
        </w:rPr>
      </w:r>
    </w:p>
    <w:p w:rsidR="00000000" w:rsidDel="00000000" w:rsidP="00000000" w:rsidRDefault="00000000" w:rsidRPr="00000000" w14:paraId="0000001F">
      <w:pPr>
        <w:widowControl w:val="0"/>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$20 supply fee  (Cash only.  Please deliver this to your child’s teacher in a labeled envelope.)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180" w:right="9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ab/>
        <w:tab/>
        <w:tab/>
        <w:tab/>
        <w:tab/>
        <w:tab/>
        <w:tab/>
        <w:tab/>
      </w:r>
      <w:r w:rsidDel="00000000" w:rsidR="00000000" w:rsidRPr="00000000">
        <w:rPr>
          <w:rtl w:val="0"/>
        </w:rPr>
      </w:r>
    </w:p>
    <w:sectPr>
      <w:pgSz w:h="15840" w:w="12240" w:orient="portrait"/>
      <w:pgMar w:bottom="1727.9999999999998" w:top="1727.9999999999998" w:left="1727.9999999999998" w:right="1727.99999999999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Bad Script">
    <w:embedRegular w:fontKey="{00000000-0000-0000-0000-000000000000}" r:id="rId1" w:subsetted="0"/>
  </w:font>
  <w:font w:name="LD Simp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sz w:val="28"/>
        <w:szCs w:val="28"/>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